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BC" w:rsidRDefault="00A945BC" w:rsidP="00A945BC">
      <w:pPr>
        <w:rPr>
          <w:ins w:id="0" w:author="Dell" w:date="2018-10-11T14:53:00Z"/>
          <w:rFonts w:hint="eastAsia"/>
        </w:rPr>
      </w:pPr>
    </w:p>
    <w:p w:rsidR="00A945BC" w:rsidRDefault="00A945BC" w:rsidP="00A945BC">
      <w:pPr>
        <w:rPr>
          <w:ins w:id="1" w:author="Dell" w:date="2018-10-11T14:53:00Z"/>
          <w:rFonts w:hint="eastAsia"/>
        </w:rPr>
      </w:pPr>
    </w:p>
    <w:p w:rsidR="00A945BC" w:rsidRDefault="00A945BC" w:rsidP="00A945BC">
      <w:pPr>
        <w:rPr>
          <w:ins w:id="2" w:author="Dell" w:date="2018-10-11T14:53:00Z"/>
          <w:rFonts w:hint="eastAsia"/>
        </w:rPr>
      </w:pPr>
    </w:p>
    <w:p w:rsidR="00A945BC" w:rsidRDefault="00A945BC" w:rsidP="00A945BC">
      <w:r>
        <w:rPr>
          <w:rFonts w:hint="eastAsia"/>
        </w:rPr>
        <w:t>临时住宿申请办理指南：</w:t>
      </w:r>
    </w:p>
    <w:p w:rsidR="00A945BC" w:rsidRDefault="00A945BC" w:rsidP="00A945BC">
      <w:r>
        <w:rPr>
          <w:rFonts w:hint="eastAsia"/>
        </w:rPr>
        <w:t>1.</w:t>
      </w:r>
      <w:r>
        <w:rPr>
          <w:rFonts w:hint="eastAsia"/>
        </w:rPr>
        <w:t>提前电话联系玉泉宿管办确认是否有空余床位；</w:t>
      </w:r>
    </w:p>
    <w:p w:rsidR="00A945BC" w:rsidRDefault="00A945BC" w:rsidP="00A945BC">
      <w:r>
        <w:rPr>
          <w:rFonts w:hint="eastAsia"/>
        </w:rPr>
        <w:t>2.</w:t>
      </w:r>
      <w:r>
        <w:rPr>
          <w:rFonts w:hint="eastAsia"/>
        </w:rPr>
        <w:t>《临时住宿申请表》导师签字和物理学系党委副书记方磊（玉泉校区教</w:t>
      </w:r>
      <w:r>
        <w:rPr>
          <w:rFonts w:hint="eastAsia"/>
        </w:rPr>
        <w:t>12-346</w:t>
      </w:r>
      <w:r>
        <w:rPr>
          <w:rFonts w:hint="eastAsia"/>
        </w:rPr>
        <w:t>）签字盖章后送至宿管办办理。</w:t>
      </w:r>
    </w:p>
    <w:p w:rsidR="00A945BC" w:rsidRDefault="00A945BC" w:rsidP="00A945BC"/>
    <w:p w:rsidR="00A945BC" w:rsidRDefault="00A945BC" w:rsidP="00A945BC">
      <w:r>
        <w:rPr>
          <w:rFonts w:hint="eastAsia"/>
        </w:rPr>
        <w:t>玉泉校区宿管办</w:t>
      </w:r>
    </w:p>
    <w:p w:rsidR="00A945BC" w:rsidRDefault="00A945BC" w:rsidP="00A945BC">
      <w:r>
        <w:rPr>
          <w:rFonts w:hint="eastAsia"/>
        </w:rPr>
        <w:t>电话：</w:t>
      </w:r>
      <w:r>
        <w:rPr>
          <w:rFonts w:hint="eastAsia"/>
        </w:rPr>
        <w:t>87951836</w:t>
      </w:r>
    </w:p>
    <w:p w:rsidR="00A945BC" w:rsidRDefault="00A945BC" w:rsidP="00A945BC">
      <w:r>
        <w:rPr>
          <w:rFonts w:hint="eastAsia"/>
        </w:rPr>
        <w:t>地点：玉泉校区</w:t>
      </w:r>
      <w:r>
        <w:rPr>
          <w:rFonts w:hint="eastAsia"/>
        </w:rPr>
        <w:t>8</w:t>
      </w:r>
      <w:r>
        <w:rPr>
          <w:rFonts w:hint="eastAsia"/>
        </w:rPr>
        <w:t>舍旁边宿管办大厅</w:t>
      </w:r>
    </w:p>
    <w:p w:rsidR="00A945BC" w:rsidRPr="00A945BC" w:rsidRDefault="00A945BC">
      <w:pPr>
        <w:jc w:val="center"/>
        <w:rPr>
          <w:ins w:id="3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4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5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6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7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8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9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10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11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12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13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14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15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16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17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18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19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20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ins w:id="21" w:author="Dell" w:date="2018-10-11T14:53:00Z"/>
          <w:rFonts w:ascii="黑体" w:eastAsia="黑体" w:hAnsi="华文中宋" w:hint="eastAsia"/>
          <w:b/>
          <w:color w:val="000000"/>
          <w:kern w:val="0"/>
          <w:sz w:val="32"/>
        </w:rPr>
      </w:pPr>
    </w:p>
    <w:p w:rsidR="00EA40B2" w:rsidRDefault="009A5BC4">
      <w:pPr>
        <w:jc w:val="center"/>
        <w:rPr>
          <w:rFonts w:ascii="黑体" w:eastAsia="黑体"/>
          <w:b/>
          <w:color w:val="000000"/>
          <w:kern w:val="0"/>
          <w:sz w:val="32"/>
        </w:rPr>
      </w:pPr>
      <w:r>
        <w:rPr>
          <w:rFonts w:ascii="黑体" w:eastAsia="黑体" w:hAnsi="华文中宋" w:hint="eastAsia"/>
          <w:b/>
          <w:color w:val="000000"/>
          <w:kern w:val="0"/>
          <w:sz w:val="32"/>
        </w:rPr>
        <w:lastRenderedPageBreak/>
        <w:t>临时住宿申请表</w:t>
      </w:r>
    </w:p>
    <w:tbl>
      <w:tblPr>
        <w:tblpPr w:leftFromText="180" w:rightFromText="180" w:vertAnchor="text" w:horzAnchor="margin" w:tblpXSpec="center" w:tblpY="9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7"/>
        <w:gridCol w:w="654"/>
        <w:gridCol w:w="2297"/>
        <w:gridCol w:w="255"/>
        <w:gridCol w:w="54"/>
        <w:gridCol w:w="1647"/>
        <w:gridCol w:w="1984"/>
        <w:gridCol w:w="851"/>
      </w:tblGrid>
      <w:tr w:rsidR="00EA40B2">
        <w:trPr>
          <w:trHeight w:val="396"/>
        </w:trPr>
        <w:tc>
          <w:tcPr>
            <w:tcW w:w="1297" w:type="dxa"/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4" w:type="dxa"/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552" w:type="dxa"/>
            <w:gridSpan w:val="2"/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701" w:type="dxa"/>
            <w:gridSpan w:val="2"/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申请原因</w:t>
            </w:r>
          </w:p>
        </w:tc>
      </w:tr>
      <w:tr w:rsidR="00EA40B2">
        <w:trPr>
          <w:trHeight w:val="870"/>
        </w:trPr>
        <w:tc>
          <w:tcPr>
            <w:tcW w:w="1297" w:type="dxa"/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A40B2" w:rsidRDefault="009A5BC4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□研究</w:t>
            </w:r>
            <w:r>
              <w:rPr>
                <w:rFonts w:ascii="仿宋" w:eastAsia="仿宋" w:hAnsi="仿宋"/>
                <w:szCs w:val="21"/>
              </w:rPr>
              <w:t>生</w:t>
            </w:r>
            <w:r>
              <w:rPr>
                <w:rFonts w:ascii="仿宋" w:eastAsia="仿宋" w:hAnsi="仿宋" w:hint="eastAsia"/>
                <w:szCs w:val="21"/>
              </w:rPr>
              <w:t>新生</w:t>
            </w:r>
            <w:r>
              <w:rPr>
                <w:rFonts w:ascii="仿宋" w:eastAsia="仿宋" w:hAnsi="仿宋"/>
                <w:szCs w:val="21"/>
              </w:rPr>
              <w:t>提前到校</w:t>
            </w:r>
          </w:p>
          <w:p w:rsidR="00EA40B2" w:rsidRDefault="009A5BC4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其他</w:t>
            </w:r>
            <w:r>
              <w:rPr>
                <w:rFonts w:ascii="仿宋" w:eastAsia="仿宋" w:hAnsi="仿宋"/>
                <w:szCs w:val="21"/>
              </w:rPr>
              <w:t>：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</w:p>
        </w:tc>
      </w:tr>
      <w:tr w:rsidR="00EA40B2">
        <w:trPr>
          <w:trHeight w:val="486"/>
        </w:trPr>
        <w:tc>
          <w:tcPr>
            <w:tcW w:w="1951" w:type="dxa"/>
            <w:gridSpan w:val="2"/>
            <w:tcBorders>
              <w:bottom w:val="single" w:sz="12" w:space="0" w:color="auto"/>
            </w:tcBorders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申请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住宿时间</w:t>
            </w:r>
          </w:p>
        </w:tc>
        <w:tc>
          <w:tcPr>
            <w:tcW w:w="7088" w:type="dxa"/>
            <w:gridSpan w:val="6"/>
            <w:tcBorders>
              <w:bottom w:val="single" w:sz="12" w:space="0" w:color="auto"/>
            </w:tcBorders>
            <w:vAlign w:val="center"/>
          </w:tcPr>
          <w:p w:rsidR="00EA40B2" w:rsidRDefault="009A5BC4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自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  <w:r>
              <w:rPr>
                <w:rFonts w:ascii="仿宋" w:eastAsia="仿宋" w:hAnsi="仿宋"/>
                <w:szCs w:val="21"/>
              </w:rPr>
              <w:t>至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  <w:r>
              <w:rPr>
                <w:rFonts w:ascii="仿宋" w:eastAsia="仿宋" w:hAnsi="仿宋"/>
                <w:szCs w:val="21"/>
              </w:rPr>
              <w:t>止。</w:t>
            </w:r>
          </w:p>
        </w:tc>
      </w:tr>
      <w:tr w:rsidR="00EA40B2">
        <w:trPr>
          <w:trHeight w:val="510"/>
        </w:trPr>
        <w:tc>
          <w:tcPr>
            <w:tcW w:w="19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0B2" w:rsidRDefault="009A5BC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Cs w:val="21"/>
              </w:rPr>
              <w:t>此栏由研究生新生</w:t>
            </w:r>
            <w:r>
              <w:rPr>
                <w:rFonts w:ascii="黑体" w:eastAsia="黑体" w:hAnsi="黑体"/>
                <w:b/>
                <w:color w:val="000000"/>
                <w:kern w:val="0"/>
                <w:szCs w:val="21"/>
              </w:rPr>
              <w:t>填写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录取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录取院系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录取专业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学制</w:t>
            </w:r>
          </w:p>
        </w:tc>
      </w:tr>
      <w:tr w:rsidR="00EA40B2">
        <w:trPr>
          <w:trHeight w:val="510"/>
        </w:trPr>
        <w:tc>
          <w:tcPr>
            <w:tcW w:w="1951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40B2">
        <w:trPr>
          <w:trHeight w:val="5599"/>
        </w:trPr>
        <w:tc>
          <w:tcPr>
            <w:tcW w:w="9039" w:type="dxa"/>
            <w:gridSpan w:val="8"/>
            <w:tcBorders>
              <w:top w:val="single" w:sz="12" w:space="0" w:color="auto"/>
            </w:tcBorders>
          </w:tcPr>
          <w:p w:rsidR="00EA40B2" w:rsidRDefault="009A5BC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临时住宿管理规定</w:t>
            </w:r>
          </w:p>
          <w:p w:rsidR="00EA40B2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提前到校申请临时住宿</w:t>
            </w:r>
            <w:r>
              <w:rPr>
                <w:rFonts w:ascii="仿宋" w:eastAsia="仿宋" w:hAnsi="仿宋" w:hint="eastAsia"/>
                <w:szCs w:val="21"/>
              </w:rPr>
              <w:t>的</w:t>
            </w:r>
            <w:r>
              <w:rPr>
                <w:rFonts w:ascii="仿宋" w:eastAsia="仿宋" w:hAnsi="仿宋"/>
                <w:szCs w:val="21"/>
              </w:rPr>
              <w:t>研究生</w:t>
            </w:r>
            <w:r>
              <w:rPr>
                <w:rFonts w:ascii="仿宋" w:eastAsia="仿宋" w:hAnsi="仿宋" w:hint="eastAsia"/>
                <w:szCs w:val="21"/>
              </w:rPr>
              <w:t>新生，凭</w:t>
            </w:r>
            <w:r>
              <w:rPr>
                <w:rFonts w:ascii="仿宋" w:eastAsia="仿宋" w:hAnsi="仿宋"/>
                <w:szCs w:val="21"/>
              </w:rPr>
              <w:t>导师</w:t>
            </w:r>
            <w:r>
              <w:rPr>
                <w:rFonts w:ascii="仿宋" w:eastAsia="仿宋" w:hAnsi="仿宋" w:hint="eastAsia"/>
                <w:szCs w:val="21"/>
              </w:rPr>
              <w:t>签字</w:t>
            </w:r>
            <w:r>
              <w:rPr>
                <w:rFonts w:ascii="仿宋" w:eastAsia="仿宋" w:hAnsi="仿宋"/>
                <w:szCs w:val="21"/>
              </w:rPr>
              <w:t>和</w:t>
            </w:r>
            <w:r>
              <w:rPr>
                <w:rFonts w:ascii="仿宋" w:eastAsia="仿宋" w:hAnsi="仿宋" w:hint="eastAsia"/>
                <w:szCs w:val="21"/>
              </w:rPr>
              <w:t>院系盖章</w:t>
            </w:r>
            <w:r>
              <w:rPr>
                <w:rFonts w:ascii="仿宋" w:eastAsia="仿宋" w:hAnsi="仿宋"/>
                <w:szCs w:val="21"/>
              </w:rPr>
              <w:t>的本申请表</w:t>
            </w:r>
            <w:r>
              <w:rPr>
                <w:rFonts w:ascii="仿宋" w:eastAsia="仿宋" w:hAnsi="仿宋" w:hint="eastAsia"/>
                <w:szCs w:val="21"/>
              </w:rPr>
              <w:t>办理</w:t>
            </w:r>
            <w:r>
              <w:rPr>
                <w:rFonts w:ascii="仿宋" w:eastAsia="仿宋" w:hAnsi="仿宋"/>
                <w:szCs w:val="21"/>
              </w:rPr>
              <w:t>入住手续</w:t>
            </w:r>
            <w:r>
              <w:rPr>
                <w:rFonts w:ascii="仿宋" w:eastAsia="仿宋" w:hAnsi="仿宋" w:hint="eastAsia"/>
                <w:szCs w:val="21"/>
              </w:rPr>
              <w:t>。其中3-6月份来申请临时住宿的同学，安排的床位不保证一定是新生床位，在7月份要视夏季毕业生离校情况而定是否需要再次搬迁到新生床位；7、</w:t>
            </w:r>
            <w:r>
              <w:rPr>
                <w:rFonts w:ascii="仿宋" w:eastAsia="仿宋" w:hAnsi="仿宋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月份来申请临时住宿的同学，</w:t>
            </w:r>
            <w:r>
              <w:rPr>
                <w:rFonts w:ascii="仿宋" w:eastAsia="仿宋" w:hAnsi="仿宋"/>
                <w:szCs w:val="21"/>
              </w:rPr>
              <w:t>一般</w:t>
            </w:r>
            <w:r>
              <w:rPr>
                <w:rFonts w:ascii="仿宋" w:eastAsia="仿宋" w:hAnsi="仿宋" w:hint="eastAsia"/>
                <w:szCs w:val="21"/>
              </w:rPr>
              <w:t>直接安排</w:t>
            </w:r>
            <w:r>
              <w:rPr>
                <w:rFonts w:ascii="仿宋" w:eastAsia="仿宋" w:hAnsi="仿宋"/>
                <w:szCs w:val="21"/>
              </w:rPr>
              <w:t>入住</w:t>
            </w:r>
            <w:r>
              <w:rPr>
                <w:rFonts w:ascii="仿宋" w:eastAsia="仿宋" w:hAnsi="仿宋" w:hint="eastAsia"/>
                <w:szCs w:val="21"/>
              </w:rPr>
              <w:t>到</w:t>
            </w:r>
            <w:r>
              <w:rPr>
                <w:rFonts w:ascii="仿宋" w:eastAsia="仿宋" w:hAnsi="仿宋"/>
                <w:szCs w:val="21"/>
              </w:rPr>
              <w:t>新生</w:t>
            </w:r>
            <w:r>
              <w:rPr>
                <w:rFonts w:ascii="仿宋" w:eastAsia="仿宋" w:hAnsi="仿宋" w:hint="eastAsia"/>
                <w:szCs w:val="21"/>
              </w:rPr>
              <w:t>床位。</w:t>
            </w:r>
          </w:p>
          <w:p w:rsidR="00EA40B2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因其他原因来校申请</w:t>
            </w:r>
            <w:r>
              <w:rPr>
                <w:rFonts w:ascii="仿宋" w:eastAsia="仿宋" w:hAnsi="仿宋"/>
                <w:szCs w:val="21"/>
              </w:rPr>
              <w:t>临时</w:t>
            </w:r>
            <w:r>
              <w:rPr>
                <w:rFonts w:ascii="仿宋" w:eastAsia="仿宋" w:hAnsi="仿宋" w:hint="eastAsia"/>
                <w:szCs w:val="21"/>
              </w:rPr>
              <w:t>住宿的同学</w:t>
            </w:r>
            <w:r>
              <w:rPr>
                <w:rFonts w:ascii="仿宋" w:eastAsia="仿宋" w:hAnsi="仿宋"/>
                <w:szCs w:val="21"/>
              </w:rPr>
              <w:t>凭</w:t>
            </w:r>
            <w:r>
              <w:rPr>
                <w:rFonts w:ascii="仿宋" w:eastAsia="仿宋" w:hAnsi="仿宋" w:hint="eastAsia"/>
                <w:szCs w:val="21"/>
              </w:rPr>
              <w:t>导师签字和院系盖章</w:t>
            </w:r>
            <w:r>
              <w:rPr>
                <w:rFonts w:ascii="仿宋" w:eastAsia="仿宋" w:hAnsi="仿宋"/>
                <w:szCs w:val="21"/>
              </w:rPr>
              <w:t>的本申请表办理入住手续。</w:t>
            </w:r>
          </w:p>
          <w:p w:rsidR="00EA40B2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申请临时住宿的同学要严格遵守国家的法律法规、学校和宿管中心的相关规章制度，遵守住宿协议书的约定条款。</w:t>
            </w:r>
            <w:r>
              <w:rPr>
                <w:rFonts w:ascii="仿宋" w:eastAsia="仿宋" w:hAnsi="仿宋" w:hint="eastAsia"/>
                <w:bCs/>
                <w:szCs w:val="21"/>
              </w:rPr>
              <w:t>导师和学院承担此期间对学生相应的监管责任。</w:t>
            </w:r>
          </w:p>
          <w:p w:rsidR="00EA40B2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住宿费按相应宿舍楼的标准收取，住宿期间产生的水电费自理。</w:t>
            </w:r>
          </w:p>
          <w:p w:rsidR="00EA40B2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如有使用违章电器等违反学校规章制度或住宿协议约定条款的行为，将立即取消住宿资格。</w:t>
            </w:r>
          </w:p>
          <w:p w:rsidR="00EA40B2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申请临时住宿人员，请自行购买相应保险，非我方原因造成如财产损失、交通、身体健康或意外伤害事故，自行承担相应责任。</w:t>
            </w:r>
          </w:p>
          <w:p w:rsidR="00EA40B2" w:rsidRDefault="009A5BC4">
            <w:pPr>
              <w:spacing w:line="264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上述规定本人已阅知，并承诺能够认真遵守执行！</w:t>
            </w:r>
          </w:p>
          <w:p w:rsidR="00EA40B2" w:rsidRDefault="00EA40B2">
            <w:pPr>
              <w:spacing w:line="264" w:lineRule="auto"/>
              <w:ind w:firstLineChars="3105" w:firstLine="6520"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  <w:p w:rsidR="00EA40B2" w:rsidRDefault="009A5BC4">
            <w:pPr>
              <w:spacing w:line="264" w:lineRule="auto"/>
              <w:ind w:firstLineChars="3105" w:firstLine="6520"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申请人签名：</w:t>
            </w:r>
            <w:r>
              <w:rPr>
                <w:rFonts w:ascii="仿宋" w:eastAsia="仿宋" w:hAnsi="仿宋" w:hint="eastAsia"/>
              </w:rPr>
              <w:t>年    月    日</w:t>
            </w:r>
          </w:p>
          <w:p w:rsidR="00EA40B2" w:rsidRDefault="00EA40B2">
            <w:pPr>
              <w:spacing w:line="264" w:lineRule="auto"/>
              <w:ind w:right="34"/>
              <w:jc w:val="right"/>
              <w:rPr>
                <w:rFonts w:ascii="仿宋" w:eastAsia="仿宋" w:hAnsi="仿宋"/>
              </w:rPr>
            </w:pPr>
          </w:p>
        </w:tc>
      </w:tr>
      <w:tr w:rsidR="00EA40B2">
        <w:trPr>
          <w:trHeight w:val="1910"/>
        </w:trPr>
        <w:tc>
          <w:tcPr>
            <w:tcW w:w="4557" w:type="dxa"/>
            <w:gridSpan w:val="5"/>
            <w:tcBorders>
              <w:bottom w:val="single" w:sz="4" w:space="0" w:color="auto"/>
            </w:tcBorders>
          </w:tcPr>
          <w:p w:rsidR="00EA40B2" w:rsidRDefault="009A5BC4">
            <w:pPr>
              <w:spacing w:before="10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导师意见：</w:t>
            </w:r>
          </w:p>
          <w:p w:rsidR="00EA40B2" w:rsidRDefault="00EA40B2">
            <w:pPr>
              <w:rPr>
                <w:rFonts w:ascii="仿宋" w:eastAsia="仿宋" w:hAnsi="仿宋"/>
              </w:rPr>
            </w:pPr>
          </w:p>
          <w:p w:rsidR="00EA40B2" w:rsidRDefault="009A5BC4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导师手机：</w:t>
            </w:r>
          </w:p>
          <w:p w:rsidR="00EA40B2" w:rsidRDefault="00EA40B2">
            <w:pPr>
              <w:rPr>
                <w:rFonts w:ascii="仿宋" w:eastAsia="仿宋" w:hAnsi="仿宋"/>
                <w:b/>
              </w:rPr>
            </w:pPr>
          </w:p>
          <w:p w:rsidR="00EA40B2" w:rsidRDefault="00EA40B2">
            <w:pPr>
              <w:rPr>
                <w:rFonts w:ascii="仿宋" w:eastAsia="仿宋" w:hAnsi="仿宋"/>
                <w:b/>
              </w:rPr>
            </w:pPr>
          </w:p>
          <w:p w:rsidR="00EA40B2" w:rsidRDefault="009A5BC4">
            <w:pPr>
              <w:spacing w:before="100"/>
              <w:ind w:firstLineChars="1100" w:firstLine="23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  <w:p w:rsidR="00EA40B2" w:rsidRDefault="009A5BC4">
            <w:pPr>
              <w:spacing w:before="10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  月    日</w:t>
            </w:r>
          </w:p>
        </w:tc>
        <w:tc>
          <w:tcPr>
            <w:tcW w:w="4482" w:type="dxa"/>
            <w:gridSpan w:val="3"/>
            <w:tcBorders>
              <w:bottom w:val="single" w:sz="4" w:space="0" w:color="auto"/>
            </w:tcBorders>
          </w:tcPr>
          <w:p w:rsidR="00EA40B2" w:rsidRDefault="009A5BC4">
            <w:pPr>
              <w:spacing w:before="10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院、</w:t>
            </w:r>
            <w:r>
              <w:rPr>
                <w:rFonts w:ascii="仿宋" w:eastAsia="仿宋" w:hAnsi="仿宋"/>
                <w:b/>
              </w:rPr>
              <w:t>系</w:t>
            </w:r>
            <w:r>
              <w:rPr>
                <w:rFonts w:ascii="仿宋" w:eastAsia="仿宋" w:hAnsi="仿宋" w:hint="eastAsia"/>
                <w:b/>
              </w:rPr>
              <w:t>意见：</w:t>
            </w:r>
          </w:p>
          <w:p w:rsidR="00EA40B2" w:rsidRDefault="00EA40B2">
            <w:pPr>
              <w:rPr>
                <w:rFonts w:ascii="仿宋" w:eastAsia="仿宋" w:hAnsi="仿宋"/>
              </w:rPr>
            </w:pPr>
          </w:p>
          <w:p w:rsidR="00EA40B2" w:rsidRDefault="00EA40B2">
            <w:pPr>
              <w:rPr>
                <w:rFonts w:ascii="仿宋" w:eastAsia="仿宋" w:hAnsi="仿宋"/>
              </w:rPr>
            </w:pPr>
          </w:p>
          <w:p w:rsidR="00EA40B2" w:rsidRDefault="00EA40B2">
            <w:pPr>
              <w:rPr>
                <w:rFonts w:ascii="仿宋" w:eastAsia="仿宋" w:hAnsi="仿宋"/>
              </w:rPr>
            </w:pPr>
          </w:p>
          <w:p w:rsidR="00EA40B2" w:rsidRDefault="009A5BC4">
            <w:pPr>
              <w:spacing w:before="100"/>
              <w:ind w:firstLineChars="1172" w:firstLine="2461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  <w:p w:rsidR="00EA40B2" w:rsidRDefault="009A5BC4">
            <w:pPr>
              <w:spacing w:before="100"/>
              <w:ind w:firstLineChars="1172" w:firstLine="2461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单位公章：</w:t>
            </w:r>
          </w:p>
          <w:p w:rsidR="00EA40B2" w:rsidRDefault="009A5BC4">
            <w:pPr>
              <w:spacing w:before="10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  月    日</w:t>
            </w:r>
          </w:p>
        </w:tc>
      </w:tr>
      <w:tr w:rsidR="00EA40B2">
        <w:trPr>
          <w:trHeight w:val="1081"/>
        </w:trPr>
        <w:tc>
          <w:tcPr>
            <w:tcW w:w="9039" w:type="dxa"/>
            <w:gridSpan w:val="8"/>
            <w:tcBorders>
              <w:top w:val="single" w:sz="4" w:space="0" w:color="auto"/>
              <w:bottom w:val="nil"/>
            </w:tcBorders>
          </w:tcPr>
          <w:p w:rsidR="00EA40B2" w:rsidRDefault="009A5BC4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备  注：</w:t>
            </w:r>
          </w:p>
        </w:tc>
      </w:tr>
    </w:tbl>
    <w:p w:rsidR="009A5BC4" w:rsidRDefault="009A5BC4"/>
    <w:sectPr w:rsidR="009A5BC4" w:rsidSect="00405B00">
      <w:head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0E6" w:rsidRDefault="00A720E6">
      <w:r>
        <w:separator/>
      </w:r>
    </w:p>
  </w:endnote>
  <w:endnote w:type="continuationSeparator" w:id="1">
    <w:p w:rsidR="00A720E6" w:rsidRDefault="00A72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0E6" w:rsidRDefault="00A720E6">
      <w:r>
        <w:separator/>
      </w:r>
    </w:p>
  </w:footnote>
  <w:footnote w:type="continuationSeparator" w:id="1">
    <w:p w:rsidR="00A720E6" w:rsidRDefault="00A72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B2" w:rsidRDefault="009A5BC4">
    <w:pPr>
      <w:pStyle w:val="a5"/>
      <w:jc w:val="left"/>
      <w:rPr>
        <w:sz w:val="21"/>
        <w:szCs w:val="21"/>
      </w:rPr>
    </w:pPr>
    <w:r>
      <w:rPr>
        <w:rFonts w:hint="eastAsia"/>
        <w:sz w:val="21"/>
        <w:szCs w:val="21"/>
      </w:rPr>
      <w:t>浙江大学学生公寓管理服务中心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E564B"/>
    <w:multiLevelType w:val="multilevel"/>
    <w:tmpl w:val="45AE564B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EB1"/>
    <w:rsid w:val="00024A96"/>
    <w:rsid w:val="00034598"/>
    <w:rsid w:val="0003727B"/>
    <w:rsid w:val="00081BC5"/>
    <w:rsid w:val="000823FF"/>
    <w:rsid w:val="0008375B"/>
    <w:rsid w:val="00083894"/>
    <w:rsid w:val="000864FF"/>
    <w:rsid w:val="000959B8"/>
    <w:rsid w:val="000A6BCA"/>
    <w:rsid w:val="000F7C57"/>
    <w:rsid w:val="001021A2"/>
    <w:rsid w:val="00136E88"/>
    <w:rsid w:val="001553D3"/>
    <w:rsid w:val="0016049D"/>
    <w:rsid w:val="00185706"/>
    <w:rsid w:val="001963DC"/>
    <w:rsid w:val="001E5B1F"/>
    <w:rsid w:val="00235EE9"/>
    <w:rsid w:val="0024573E"/>
    <w:rsid w:val="002B7B23"/>
    <w:rsid w:val="002D03AA"/>
    <w:rsid w:val="00306525"/>
    <w:rsid w:val="0031117F"/>
    <w:rsid w:val="003213E8"/>
    <w:rsid w:val="00340286"/>
    <w:rsid w:val="00340DE4"/>
    <w:rsid w:val="00344E5A"/>
    <w:rsid w:val="00362AAE"/>
    <w:rsid w:val="00362DDB"/>
    <w:rsid w:val="003B38A2"/>
    <w:rsid w:val="00405B00"/>
    <w:rsid w:val="00421F91"/>
    <w:rsid w:val="004220D8"/>
    <w:rsid w:val="0042450C"/>
    <w:rsid w:val="00436C09"/>
    <w:rsid w:val="0051724E"/>
    <w:rsid w:val="005401DD"/>
    <w:rsid w:val="005763CF"/>
    <w:rsid w:val="00582397"/>
    <w:rsid w:val="005927E2"/>
    <w:rsid w:val="005D7DEB"/>
    <w:rsid w:val="00603FBE"/>
    <w:rsid w:val="00646019"/>
    <w:rsid w:val="006852F0"/>
    <w:rsid w:val="006F56BC"/>
    <w:rsid w:val="00712666"/>
    <w:rsid w:val="00715117"/>
    <w:rsid w:val="00716844"/>
    <w:rsid w:val="00753A1A"/>
    <w:rsid w:val="007579C5"/>
    <w:rsid w:val="00757CE9"/>
    <w:rsid w:val="007D1086"/>
    <w:rsid w:val="007F3901"/>
    <w:rsid w:val="00870C3A"/>
    <w:rsid w:val="008A2A2E"/>
    <w:rsid w:val="008F1634"/>
    <w:rsid w:val="00900CDE"/>
    <w:rsid w:val="009642C7"/>
    <w:rsid w:val="00984928"/>
    <w:rsid w:val="009A5BC4"/>
    <w:rsid w:val="009D4D39"/>
    <w:rsid w:val="009E3FAD"/>
    <w:rsid w:val="009F37A4"/>
    <w:rsid w:val="00A15937"/>
    <w:rsid w:val="00A17FB3"/>
    <w:rsid w:val="00A55E32"/>
    <w:rsid w:val="00A720E6"/>
    <w:rsid w:val="00A846DF"/>
    <w:rsid w:val="00A945BC"/>
    <w:rsid w:val="00AF52A3"/>
    <w:rsid w:val="00B143BF"/>
    <w:rsid w:val="00B14947"/>
    <w:rsid w:val="00B14F01"/>
    <w:rsid w:val="00B1639A"/>
    <w:rsid w:val="00B22BF8"/>
    <w:rsid w:val="00B51C8C"/>
    <w:rsid w:val="00B53E20"/>
    <w:rsid w:val="00B767EF"/>
    <w:rsid w:val="00BA06C0"/>
    <w:rsid w:val="00BF4AD7"/>
    <w:rsid w:val="00C546BE"/>
    <w:rsid w:val="00C60CC5"/>
    <w:rsid w:val="00C72EDF"/>
    <w:rsid w:val="00C94E75"/>
    <w:rsid w:val="00D35080"/>
    <w:rsid w:val="00D53189"/>
    <w:rsid w:val="00D60688"/>
    <w:rsid w:val="00D84554"/>
    <w:rsid w:val="00DE1FAF"/>
    <w:rsid w:val="00E124A9"/>
    <w:rsid w:val="00E26EB1"/>
    <w:rsid w:val="00EA40B2"/>
    <w:rsid w:val="00EF1028"/>
    <w:rsid w:val="00F25FE3"/>
    <w:rsid w:val="00F4138F"/>
    <w:rsid w:val="00F70540"/>
    <w:rsid w:val="00FC460D"/>
    <w:rsid w:val="00FC78AA"/>
    <w:rsid w:val="00FF4813"/>
    <w:rsid w:val="1FA1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B2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rsid w:val="00EA40B2"/>
    <w:rPr>
      <w:rFonts w:eastAsia="宋体"/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EA40B2"/>
    <w:rPr>
      <w:rFonts w:eastAsia="宋体"/>
      <w:kern w:val="2"/>
      <w:sz w:val="18"/>
      <w:szCs w:val="18"/>
    </w:rPr>
  </w:style>
  <w:style w:type="character" w:customStyle="1" w:styleId="Char1">
    <w:name w:val="页眉 Char"/>
    <w:link w:val="a5"/>
    <w:uiPriority w:val="99"/>
    <w:rsid w:val="00EA40B2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A4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Balloon Text"/>
    <w:basedOn w:val="a"/>
    <w:link w:val="Char"/>
    <w:uiPriority w:val="99"/>
    <w:unhideWhenUsed/>
    <w:rsid w:val="00EA40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</Words>
  <Characters>690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暑期临时住宿申请表（A类）</dc:title>
  <dc:creator>LGF</dc:creator>
  <cp:lastModifiedBy>Dell</cp:lastModifiedBy>
  <cp:revision>3</cp:revision>
  <cp:lastPrinted>2009-06-16T07:12:00Z</cp:lastPrinted>
  <dcterms:created xsi:type="dcterms:W3CDTF">2018-10-11T06:11:00Z</dcterms:created>
  <dcterms:modified xsi:type="dcterms:W3CDTF">2018-10-11T06:53:00Z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